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6B55">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bookmarkStart w:id="2" w:name="_GoBack"/>
      <w:bookmarkEnd w:id="2"/>
      <w:r>
        <w:rPr>
          <w:rFonts w:hint="eastAsia" w:ascii="黑体" w:hAnsi="宋体" w:eastAsia="黑体" w:cs="黑体"/>
          <w:kern w:val="2"/>
          <w:sz w:val="32"/>
          <w:szCs w:val="32"/>
          <w:lang w:val="en-US" w:eastAsia="zh-CN" w:bidi="ar"/>
        </w:rPr>
        <w:t>附件1</w:t>
      </w:r>
    </w:p>
    <w:p w14:paraId="3BBED0E8">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1957D310">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bidi="ar"/>
        </w:rPr>
      </w:pPr>
      <w:r>
        <w:rPr>
          <w:rFonts w:hint="eastAsia" w:ascii="方正小标宋简体" w:hAnsi="方正小标宋简体" w:eastAsia="方正小标宋简体" w:cs="方正小标宋简体"/>
          <w:kern w:val="2"/>
          <w:sz w:val="44"/>
          <w:szCs w:val="44"/>
          <w:lang w:val="en-US" w:eastAsia="zh-CN" w:bidi="ar"/>
        </w:rPr>
        <w:t>第十五届中国创新创业大赛湖北赛区</w:t>
      </w:r>
    </w:p>
    <w:p w14:paraId="2E8A7114">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组织方案</w:t>
      </w:r>
    </w:p>
    <w:p w14:paraId="4242BCE1">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3B5F97B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一、组织机构</w:t>
      </w:r>
    </w:p>
    <w:p w14:paraId="6B5FDF5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（一）主办单位</w:t>
      </w:r>
    </w:p>
    <w:p w14:paraId="2278083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湖北省科学技术厅</w:t>
      </w:r>
    </w:p>
    <w:p w14:paraId="30FEA4F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湖北省地方金融管理局</w:t>
      </w:r>
    </w:p>
    <w:p w14:paraId="2207EF4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湖北省教育厅</w:t>
      </w:r>
    </w:p>
    <w:p w14:paraId="1C2DE9E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湖北省财政厅</w:t>
      </w:r>
    </w:p>
    <w:p w14:paraId="0B4CFD0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湖北省人力资源和社会保障厅</w:t>
      </w:r>
    </w:p>
    <w:p w14:paraId="7FFB23A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共青团湖北省委</w:t>
      </w:r>
    </w:p>
    <w:p w14:paraId="1349500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（二）承办单位</w:t>
      </w:r>
    </w:p>
    <w:p w14:paraId="33337C9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湖北省高新技术发展促进中心</w:t>
      </w:r>
    </w:p>
    <w:p w14:paraId="1639144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（三）协办单位</w:t>
      </w:r>
    </w:p>
    <w:p w14:paraId="5DFF75B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bookmarkStart w:id="0" w:name="OLE_LINK8"/>
      <w:r>
        <w:rPr>
          <w:rFonts w:hint="eastAsia" w:ascii="仿宋_GB2312" w:hAnsi="仿宋_GB2312" w:eastAsia="仿宋_GB2312" w:cs="仿宋_GB2312"/>
          <w:kern w:val="2"/>
          <w:sz w:val="32"/>
          <w:szCs w:val="32"/>
          <w:lang w:val="en-US" w:eastAsia="zh-CN" w:bidi="ar"/>
        </w:rPr>
        <w:t>各市州、直管市、神农架林区科技管理部门</w:t>
      </w:r>
      <w:bookmarkEnd w:id="0"/>
    </w:p>
    <w:p w14:paraId="3A89E9C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各国家级和省级高新区管委会</w:t>
      </w:r>
    </w:p>
    <w:p w14:paraId="7022A21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（四）大赛组委会</w:t>
      </w:r>
    </w:p>
    <w:p w14:paraId="151430B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大赛组委会办公室设在湖北省高新技术发展促进中心，负责赛事的总体策划、宣传动员和组织实施工作。</w:t>
      </w:r>
    </w:p>
    <w:p w14:paraId="606BFD2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二、参赛条件</w:t>
      </w:r>
    </w:p>
    <w:p w14:paraId="292F154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（一）企业具有创新能力和高成长潜力，拥有知识产权且无产权纠纷，主要从事高新技术产品研发、制造、服务等业务。</w:t>
      </w:r>
    </w:p>
    <w:p w14:paraId="378EB35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（二）企业经营规范、社会信誉良好、无不良记录，且为非上市企业。</w:t>
      </w:r>
    </w:p>
    <w:p w14:paraId="6CD2803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（三）企业2025年营业收入不超过2亿元人民币。</w:t>
      </w:r>
    </w:p>
    <w:p w14:paraId="634EDEE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（四）企业注册地在湖北省境内，具有独立法定代表人资格。</w:t>
      </w:r>
    </w:p>
    <w:p w14:paraId="1022DBA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（五）工商注册日期在2025年1月1日（含）之后的企业参加初创企业组比赛，其他企业参加成长企业组比赛。</w:t>
      </w:r>
    </w:p>
    <w:p w14:paraId="131B441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（六）往届大赛行业全国赛中获得一、二、三等奖的企业不可参加本届大赛。</w:t>
      </w:r>
    </w:p>
    <w:p w14:paraId="3BE887A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三、赛事流程</w:t>
      </w:r>
    </w:p>
    <w:p w14:paraId="2B0544D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赛事按初创企业组和成长企业组比赛，分组织报名、初赛、复赛、决赛、国赛推荐等5个环节。</w:t>
      </w:r>
    </w:p>
    <w:p w14:paraId="0A20DA0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（一）组织报名</w:t>
      </w:r>
    </w:p>
    <w:p w14:paraId="6C788D9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spacing w:val="-4"/>
          <w:kern w:val="2"/>
          <w:sz w:val="32"/>
          <w:szCs w:val="32"/>
          <w:lang w:val="en-US" w:eastAsia="zh-CN" w:bidi="ar"/>
        </w:rPr>
        <w:t>符合参赛条件的企业自愿登录中国创新创业大赛官网（http://www.cxcyds.com）注册、报名并提交完整报名材料，大赛官网是报名参赛的唯一渠道，其他渠道均无效。企业注册并完成身份认证后，须对所填信息的真实性、完整性、准确性和规范性负责；须保证参赛资料不涉及国家秘密、不侵犯他人合法权益；若资料涉及国家秘密或参赛企业秘密，须在提交前完成脱密处理</w:t>
      </w:r>
      <w:r>
        <w:rPr>
          <w:rFonts w:hint="eastAsia" w:ascii="仿宋_GB2312" w:hAnsi="仿宋_GB2312" w:eastAsia="仿宋_GB2312" w:cs="仿宋_GB2312"/>
          <w:kern w:val="2"/>
          <w:sz w:val="32"/>
          <w:szCs w:val="32"/>
          <w:lang w:val="en-US" w:eastAsia="zh-CN" w:bidi="ar"/>
        </w:rPr>
        <w:t>。</w:t>
      </w:r>
    </w:p>
    <w:p w14:paraId="002549C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企业报名截止时间：2026年6月30日</w:t>
      </w:r>
    </w:p>
    <w:p w14:paraId="64BBA4A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各市州、直管市、神农架林区科技管理部门登陆大赛官网（http://www.cxcyds.com）对参赛企业提交资料的真实性、完整性、准确性和规范性进行严格审核。省科技厅对各地审核确认的项目进行形式审查，重点核查报名资料是否齐全完备，审查合格的项目计入初赛有效项目基数。</w:t>
      </w:r>
    </w:p>
    <w:p w14:paraId="5B4CD67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（二）初赛</w:t>
      </w:r>
    </w:p>
    <w:p w14:paraId="108789F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初赛由各市州、直管市、神农架林区科技管理部门负责组织。参赛企业在大赛官网上完成报名和资格确认后，方可参加初赛。比赛方式由各地方科技管理部门自行确定，评审标准参照中国创新创业大赛评审标准执行，突出项目科技创新和产业创新评价指标。比赛过程须体现公开、公平、公正，评审结果需留档备查。</w:t>
      </w:r>
    </w:p>
    <w:p w14:paraId="2F9F3F7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2.初赛结束后，各市州、直管市、神农架林区科技管理部门依据比赛成绩确定拟晋级名单，推荐晋级比例原则上不超过地区有效报名数的60%，并正式行文推荐参加省赛复赛。</w:t>
      </w:r>
    </w:p>
    <w:p w14:paraId="10ADD64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3.符合以下任一条件的企业，可直接晋级省赛复赛，不受市州推荐比例限制：</w:t>
      </w:r>
    </w:p>
    <w:p w14:paraId="560EB80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（1）国家级专精特新“小巨人”企业；荣获国家科学技术奖励（排名前五）或省科学技术奖励（二等奖及以上、排名前三）企业；省双创战略团队（A类、B类和C类）入选者创办的企业</w:t>
      </w:r>
      <w:bookmarkStart w:id="1" w:name="OLE_LINK4"/>
      <w:r>
        <w:rPr>
          <w:rFonts w:hint="eastAsia" w:ascii="仿宋_GB2312" w:hAnsi="仿宋_GB2312" w:eastAsia="仿宋_GB2312" w:cs="仿宋_GB2312"/>
          <w:kern w:val="2"/>
          <w:sz w:val="32"/>
          <w:szCs w:val="32"/>
          <w:lang w:val="en-US" w:eastAsia="zh-CN" w:bidi="ar"/>
        </w:rPr>
        <w:t>（入选人才为企业法定代表人或第一大股东，以工商部门登记数据为准）</w:t>
      </w:r>
      <w:bookmarkEnd w:id="1"/>
      <w:r>
        <w:rPr>
          <w:rFonts w:hint="eastAsia" w:ascii="仿宋_GB2312" w:hAnsi="仿宋_GB2312" w:eastAsia="仿宋_GB2312" w:cs="仿宋_GB2312"/>
          <w:kern w:val="2"/>
          <w:sz w:val="32"/>
          <w:szCs w:val="32"/>
          <w:lang w:val="en-US" w:eastAsia="zh-CN" w:bidi="ar"/>
        </w:rPr>
        <w:t>。</w:t>
      </w:r>
    </w:p>
    <w:p w14:paraId="0023750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企业在2025年1月1日（含）-2026年4月30日（含）期间获得股权投资（具体时间以工商股权变更登记日期为准），其中初创企业组企业获得投资100万元以上（含），成长企业组企业获得投资500万元以上（含），具体金额以实际到账投资额为准。</w:t>
      </w:r>
    </w:p>
    <w:p w14:paraId="4243B50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（3）企业在2025年1月1日（含）-2026年4月30日（含）期间获得单个银行贷款且实际放款金额2000万元以上（含），不区分初创企业组和成长企业组。</w:t>
      </w:r>
    </w:p>
    <w:p w14:paraId="0856F89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初赛晋级名单推荐截止时间：2026年7月12日</w:t>
      </w:r>
    </w:p>
    <w:p w14:paraId="5D0B00C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（三）复赛</w:t>
      </w:r>
    </w:p>
    <w:p w14:paraId="53AF5C2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复赛采用线下路演和现场答辩方式，设新一代信息技术、高端装备制造、新材料、生物医药、新能源/新能源汽车/节能环保等5个产业领域。大赛组委会办公室可根据各领域报名情况调整赛事安排，具体另行通知。</w:t>
      </w:r>
    </w:p>
    <w:p w14:paraId="0153515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2.复赛结束后，大赛组委会办公室依据比赛成绩排序，结合各领域参赛数量，按一定比例确定晋级决赛企业名单及赛事优胜企业名单。具体时间安排另行通知。</w:t>
      </w:r>
    </w:p>
    <w:p w14:paraId="34FB0E9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举办时间：2026年7月中下旬</w:t>
      </w:r>
    </w:p>
    <w:p w14:paraId="184A539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（四）决赛</w:t>
      </w:r>
    </w:p>
    <w:p w14:paraId="339545E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决赛采用现场评审与公开路演方式，主要邀请相关领域技术专家、投资专家和管理专家担任评委，从技术和产品创新、商业模式、行业及市场、团队、财务等方面对参赛企业进行评价和打分，并按得分高低确定等次奖。具体时间安排另行通知。</w:t>
      </w:r>
    </w:p>
    <w:p w14:paraId="60A11A2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举办时间：2026年8月中旬</w:t>
      </w:r>
    </w:p>
    <w:p w14:paraId="3E2B1B8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（五）国赛推荐</w:t>
      </w:r>
    </w:p>
    <w:p w14:paraId="4D845B4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省科技厅依据中国创新创业大赛组委会办公室确定的全国赛名额分配原则，结合决赛成绩和尽职调查情况，择优推荐企业入围全国赛。</w:t>
      </w:r>
    </w:p>
    <w:p w14:paraId="789FCDE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推荐截止时间：2026年8月30日</w:t>
      </w:r>
    </w:p>
    <w:p w14:paraId="0196085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四、奖项设置</w:t>
      </w:r>
    </w:p>
    <w:p w14:paraId="2639747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（一）优胜奖</w:t>
      </w:r>
    </w:p>
    <w:p w14:paraId="092F9F6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依据复赛成绩和尽职调查结果，按初创企业组和成长企业组分别确定优胜企业名单，获奖企业数量原则上不超过各小组参赛项目数的30%。</w:t>
      </w:r>
    </w:p>
    <w:p w14:paraId="4C3AC01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（二）等次奖</w:t>
      </w:r>
    </w:p>
    <w:p w14:paraId="0D8310F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依据决赛现场评分成绩排序，确定一、二、三等奖，获奖企业不再授予优胜奖。</w:t>
      </w:r>
    </w:p>
    <w:p w14:paraId="07C6AF0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（三）优秀组织奖</w:t>
      </w:r>
    </w:p>
    <w:p w14:paraId="5760152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评选对象为大赛各类组织单位，根据报名企业数量和赛事组织情况，重点表彰一批市州科技局、县市区科技行政主管部门和科创园区，奖励比例原则上不超过各类组织单位总数的50%。</w:t>
      </w:r>
    </w:p>
    <w:p w14:paraId="3A1C075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五、支持政策</w:t>
      </w:r>
    </w:p>
    <w:p w14:paraId="4EC0AD8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（一）资金支持。</w:t>
      </w:r>
      <w:r>
        <w:rPr>
          <w:rFonts w:hint="eastAsia" w:ascii="仿宋_GB2312" w:hAnsi="仿宋_GB2312" w:eastAsia="仿宋_GB2312" w:cs="仿宋_GB2312"/>
          <w:kern w:val="2"/>
          <w:sz w:val="32"/>
          <w:szCs w:val="32"/>
          <w:lang w:val="en-US" w:eastAsia="zh-CN" w:bidi="ar"/>
        </w:rPr>
        <w:t>对获得一、二、三等奖的参赛企业，经公示无异议后给予省级奖励资金支持。</w:t>
      </w:r>
    </w:p>
    <w:p w14:paraId="5E8BC6B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（二）宣传推介。</w:t>
      </w:r>
      <w:r>
        <w:rPr>
          <w:rFonts w:hint="eastAsia" w:ascii="仿宋_GB2312" w:hAnsi="仿宋_GB2312" w:eastAsia="仿宋_GB2312" w:cs="仿宋_GB2312"/>
          <w:kern w:val="2"/>
          <w:sz w:val="32"/>
          <w:szCs w:val="32"/>
          <w:lang w:val="en-US" w:eastAsia="zh-CN" w:bidi="ar"/>
        </w:rPr>
        <w:t>邀请多家媒体对优秀创业人物、创业事迹进行广泛宣传报道，弘扬创新创业价值观，提升优秀创业企业的社会关注度和影响力。</w:t>
      </w:r>
    </w:p>
    <w:p w14:paraId="52AAB30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（三）公益培训。</w:t>
      </w:r>
      <w:r>
        <w:rPr>
          <w:rFonts w:hint="eastAsia" w:ascii="仿宋_GB2312" w:hAnsi="仿宋_GB2312" w:eastAsia="仿宋_GB2312" w:cs="仿宋_GB2312"/>
          <w:kern w:val="2"/>
          <w:sz w:val="32"/>
          <w:szCs w:val="32"/>
          <w:lang w:val="en-US" w:eastAsia="zh-CN" w:bidi="ar"/>
        </w:rPr>
        <w:t>大赛合作机构为参赛企业提供创业政策、创业融资、商业模式梳理、股改上市及并购重组等方面的指导和培训。</w:t>
      </w:r>
    </w:p>
    <w:p w14:paraId="2B3591C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（四）融资对接。</w:t>
      </w:r>
      <w:r>
        <w:rPr>
          <w:rFonts w:hint="eastAsia" w:ascii="仿宋_GB2312" w:hAnsi="仿宋_GB2312" w:eastAsia="仿宋_GB2312" w:cs="仿宋_GB2312"/>
          <w:kern w:val="2"/>
          <w:sz w:val="32"/>
          <w:szCs w:val="32"/>
          <w:lang w:val="en-US" w:eastAsia="zh-CN" w:bidi="ar"/>
        </w:rPr>
        <w:t>结合赛事各环节，同步开展投融资对接活动，联动我省金融机构和省内外创投机构，为参赛项目开展精准对接。</w:t>
      </w:r>
    </w:p>
    <w:p w14:paraId="7BCF156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（五）上市培育。</w:t>
      </w:r>
      <w:r>
        <w:rPr>
          <w:rFonts w:hint="eastAsia" w:ascii="仿宋_GB2312" w:hAnsi="仿宋_GB2312" w:eastAsia="仿宋_GB2312" w:cs="仿宋_GB2312"/>
          <w:kern w:val="2"/>
          <w:sz w:val="32"/>
          <w:szCs w:val="32"/>
          <w:lang w:val="en-US" w:eastAsia="zh-CN" w:bidi="ar"/>
        </w:rPr>
        <w:t>对获得一、二、三等奖的参赛企业优先推荐纳入省级上市后备种子企业库，加强上市培育。</w:t>
      </w:r>
    </w:p>
    <w:p w14:paraId="01E4FA97">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1CC5C779">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30EDC566"/>
    <w:sectPr>
      <w:footerReference r:id="rId3" w:type="default"/>
      <w:pgSz w:w="11906" w:h="16838"/>
      <w:pgMar w:top="2098" w:right="1474" w:bottom="1984" w:left="1588" w:header="720"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8FE51B-51F0-4F75-AC9B-517C5DD36A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A72E531-D720-441D-A521-A5B3DD1A0E3A}"/>
  </w:font>
  <w:font w:name="方正小标宋简体">
    <w:panose1 w:val="02000000000000000000"/>
    <w:charset w:val="86"/>
    <w:family w:val="auto"/>
    <w:pitch w:val="default"/>
    <w:sig w:usb0="00000001" w:usb1="08000000" w:usb2="00000000" w:usb3="00000000" w:csb0="00040000" w:csb1="00000000"/>
    <w:embedRegular r:id="rId3" w:fontKey="{85CCE35E-A21F-4BC5-AF41-C8D48613D05E}"/>
  </w:font>
  <w:font w:name="楷体_GB2312">
    <w:altName w:val="楷体"/>
    <w:panose1 w:val="02010609030101010101"/>
    <w:charset w:val="86"/>
    <w:family w:val="auto"/>
    <w:pitch w:val="default"/>
    <w:sig w:usb0="00000000" w:usb1="00000000" w:usb2="00000000" w:usb3="00000000" w:csb0="00040000" w:csb1="00000000"/>
    <w:embedRegular r:id="rId4" w:fontKey="{0726E296-5B9C-44FC-BBC4-67D44990D12B}"/>
  </w:font>
  <w:font w:name="汉仪楷体简">
    <w:panose1 w:val="02010600000101010101"/>
    <w:charset w:val="86"/>
    <w:family w:val="auto"/>
    <w:pitch w:val="default"/>
    <w:sig w:usb0="800002BF" w:usb1="184F6CF8" w:usb2="00000012" w:usb3="00000000" w:csb0="0002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6C78">
    <w:pPr>
      <w:pStyle w:val="2"/>
    </w:pPr>
    <w:ins w:id="0" w:author="." w:date="2026-06-17T17:23:10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D58E30">
                            <w:pPr>
                              <w:pStyle w:val="2"/>
                            </w:pPr>
                            <w:ins w:id="2" w:author="." w:date="2026-06-17T17:23:10Z">
                              <w:r>
                                <w:rPr/>
                                <w:fldChar w:fldCharType="begin"/>
                              </w:r>
                            </w:ins>
                            <w:ins w:id="3" w:author="." w:date="2026-06-17T17:23:10Z">
                              <w:r>
                                <w:rPr/>
                                <w:instrText xml:space="preserve"> PAGE  \* MERGEFORMAT </w:instrText>
                              </w:r>
                            </w:ins>
                            <w:ins w:id="4" w:author="." w:date="2026-06-17T17:23:10Z">
                              <w:r>
                                <w:rPr/>
                                <w:fldChar w:fldCharType="separate"/>
                              </w:r>
                            </w:ins>
                            <w:ins w:id="5" w:author="." w:date="2026-06-17T17:23:10Z">
                              <w:r>
                                <w:rPr/>
                                <w:t>- 1 -</w:t>
                              </w:r>
                            </w:ins>
                            <w:ins w:id="6" w:author="." w:date="2026-06-17T17:23:1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D58E30">
                      <w:pPr>
                        <w:pStyle w:val="2"/>
                      </w:pPr>
                      <w:ins w:id="7" w:author="." w:date="2026-06-17T17:23:10Z">
                        <w:r>
                          <w:rPr/>
                          <w:fldChar w:fldCharType="begin"/>
                        </w:r>
                      </w:ins>
                      <w:ins w:id="8" w:author="." w:date="2026-06-17T17:23:10Z">
                        <w:r>
                          <w:rPr/>
                          <w:instrText xml:space="preserve"> PAGE  \* MERGEFORMAT </w:instrText>
                        </w:r>
                      </w:ins>
                      <w:ins w:id="9" w:author="." w:date="2026-06-17T17:23:10Z">
                        <w:r>
                          <w:rPr/>
                          <w:fldChar w:fldCharType="separate"/>
                        </w:r>
                      </w:ins>
                      <w:ins w:id="10" w:author="." w:date="2026-06-17T17:23:10Z">
                        <w:r>
                          <w:rPr/>
                          <w:t>- 1 -</w:t>
                        </w:r>
                      </w:ins>
                      <w:ins w:id="11" w:author="." w:date="2026-06-17T17:23:10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566075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isplayHorizontalDrawingGridEvery w:val="0"/>
  <w:displayVerticalDrawingGridEvery w:val="2"/>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35FD"/>
    <w:rsid w:val="1CDEFB60"/>
    <w:rsid w:val="77184D79"/>
    <w:rsid w:val="FFFFC7B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color w:val="000000"/>
      <w:kern w:val="0"/>
      <w:sz w:val="24"/>
      <w:szCs w:val="24"/>
      <w:lang w:val="en-US" w:eastAsia="zh-CN" w:bidi="ar"/>
    </w:rPr>
  </w:style>
  <w:style w:type="character" w:customStyle="1" w:styleId="7">
    <w:name w:val="页脚 Char"/>
    <w:basedOn w:val="6"/>
    <w:link w:val="2"/>
    <w:qFormat/>
    <w:uiPriority w:val="0"/>
    <w:rPr>
      <w:rFonts w:hint="eastAsia" w:ascii="仿宋_GB2312" w:eastAsia="仿宋_GB2312" w:cs="仿宋_GB2312"/>
      <w:kern w:val="2"/>
      <w:sz w:val="18"/>
      <w:szCs w:val="18"/>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310</Words>
  <Characters>313</Characters>
  <TotalTime>9</TotalTime>
  <ScaleCrop>false</ScaleCrop>
  <LinksUpToDate>false</LinksUpToDate>
  <CharactersWithSpaces>313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2026-06-12T23:12:00Z</dcterms:created>
  <dc:creator>Apache POI</dc:creator>
  <cp:lastModifiedBy>.</cp:lastModifiedBy>
  <dcterms:modified xsi:type="dcterms:W3CDTF">2026-06-17T09:23:23Z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88A2D2A85A3FBE1A234C2F6A1E6F0799_43</vt:lpwstr>
  </property>
  <property fmtid="{D5CDD505-2E9C-101B-9397-08002B2CF9AE}" pid="4" name="KSOTemplateDocerSaveRecord">
    <vt:lpwstr>eyJoZGlkIjoiNmFiOTNiMjM5Y2YwYmZkYTJlZWFjOWU2NTc5ZDczZGEiLCJ1c2VySWQiOiI0NTk0MjQ1OTUifQ==</vt:lpwstr>
  </property>
</Properties>
</file>